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F39D2" w:rsidRPr="004C0B0E" w:rsidRDefault="009D5B62" w:rsidP="001F39D2">
      <w:pPr>
        <w:jc w:val="center"/>
        <w:rPr>
          <w:rFonts w:ascii="ＭＳ ゴシック" w:eastAsia="ＭＳ ゴシック" w:hAnsi="ＭＳ ゴシック"/>
          <w:sz w:val="36"/>
        </w:rPr>
      </w:pPr>
      <w:r>
        <w:rPr>
          <w:rFonts w:ascii="ＭＳ ゴシック" w:eastAsia="ＭＳ ゴシック" w:hAnsi="ＭＳ ゴシック" w:hint="eastAsia"/>
          <w:noProof/>
          <w:sz w:val="4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-390526</wp:posOffset>
                </wp:positionV>
                <wp:extent cx="1514475" cy="4667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1514475"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5B62" w:rsidRPr="009D5B62" w:rsidRDefault="009D5B62" w:rsidP="009D5B62">
                            <w:pPr>
                              <w:jc w:val="center"/>
                              <w:rPr>
                                <w:rFonts w:ascii="ＭＳ ゴシック" w:eastAsia="ＭＳ ゴシック" w:hAnsi="ＭＳ ゴシック"/>
                                <w:b/>
                                <w:color w:val="FF0000"/>
                                <w:sz w:val="22"/>
                              </w:rPr>
                            </w:pPr>
                            <w:r w:rsidRPr="009D5B62">
                              <w:rPr>
                                <w:rFonts w:ascii="ＭＳ ゴシック" w:eastAsia="ＭＳ ゴシック" w:hAnsi="ＭＳ ゴシック" w:hint="eastAsia"/>
                                <w:b/>
                                <w:color w:val="FF0000"/>
                                <w:sz w:val="22"/>
                              </w:rPr>
                              <w:t>３月</w:t>
                            </w:r>
                            <w:r w:rsidRPr="009D5B62">
                              <w:rPr>
                                <w:rFonts w:ascii="ＭＳ ゴシック" w:eastAsia="ＭＳ ゴシック" w:hAnsi="ＭＳ ゴシック"/>
                                <w:b/>
                                <w:color w:val="FF0000"/>
                                <w:sz w:val="22"/>
                              </w:rPr>
                              <w:t>１３日以降</w:t>
                            </w:r>
                            <w:r w:rsidRPr="009D5B62">
                              <w:rPr>
                                <w:rFonts w:ascii="ＭＳ ゴシック" w:eastAsia="ＭＳ ゴシック" w:hAnsi="ＭＳ ゴシック" w:hint="eastAsia"/>
                                <w:b/>
                                <w:color w:val="FF0000"/>
                                <w:sz w:val="22"/>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0;margin-top:-30.75pt;width:119.25pt;height:3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" filled="f" strokecolor="red" strokeweight="2.25pt">
                <v:textbox>
                  <w:txbxContent>
                    <w:p w:rsidR="009D5B62" w:rsidRPr="009D5B62" w:rsidRDefault="009D5B62" w:rsidP="009D5B62">
                      <w:pPr>
                        <w:jc w:val="center"/>
                        <w:rPr>
                          <w:rFonts w:ascii="ＭＳ ゴシック" w:eastAsia="ＭＳ ゴシック" w:hAnsi="ＭＳ ゴシック" w:hint="eastAsia"/>
                          <w:b/>
                          <w:color w:val="FF0000"/>
                          <w:sz w:val="22"/>
                        </w:rPr>
                      </w:pPr>
                      <w:r w:rsidRPr="009D5B62">
                        <w:rPr>
                          <w:rFonts w:ascii="ＭＳ ゴシック" w:eastAsia="ＭＳ ゴシック" w:hAnsi="ＭＳ ゴシック" w:hint="eastAsia"/>
                          <w:b/>
                          <w:color w:val="FF0000"/>
                          <w:sz w:val="22"/>
                        </w:rPr>
                        <w:t>３月</w:t>
                      </w:r>
                      <w:r w:rsidRPr="009D5B62">
                        <w:rPr>
                          <w:rFonts w:ascii="ＭＳ ゴシック" w:eastAsia="ＭＳ ゴシック" w:hAnsi="ＭＳ ゴシック"/>
                          <w:b/>
                          <w:color w:val="FF0000"/>
                          <w:sz w:val="22"/>
                        </w:rPr>
                        <w:t>１３日以降</w:t>
                      </w:r>
                      <w:r w:rsidRPr="009D5B62">
                        <w:rPr>
                          <w:rFonts w:ascii="ＭＳ ゴシック" w:eastAsia="ＭＳ ゴシック" w:hAnsi="ＭＳ ゴシック" w:hint="eastAsia"/>
                          <w:b/>
                          <w:color w:val="FF0000"/>
                          <w:sz w:val="22"/>
                        </w:rPr>
                        <w:t>使用</w:t>
                      </w:r>
                    </w:p>
                  </w:txbxContent>
                </v:textbox>
                <w10:wrap anchorx="margin"/>
              </v:rect>
            </w:pict>
          </mc:Fallback>
        </mc:AlternateContent>
      </w:r>
      <w:r w:rsidR="001F39D2"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w:t>
      </w:r>
      <w:r w:rsidRPr="001A324E">
        <w:rPr>
          <w:rFonts w:ascii="ＭＳ ゴシック" w:eastAsia="ＭＳ ゴシック" w:hAnsi="ＭＳ ゴシック" w:hint="eastAsia"/>
          <w:sz w:val="28"/>
        </w:rPr>
        <w:t>※「感染防止策チェックリスト」の開催概要の添付でも可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rsidTr="00BB0CFD">
        <w:trPr>
          <w:trHeight w:val="990"/>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BB0CFD">
        <w:trPr>
          <w:trHeight w:val="567"/>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tc>
      </w:tr>
      <w:tr w:rsidR="00B6326B" w:rsidRPr="004C0B0E" w:rsidTr="00BB0CFD">
        <w:trPr>
          <w:trHeight w:val="567"/>
        </w:trPr>
        <w:tc>
          <w:tcPr>
            <w:tcW w:w="1555" w:type="dxa"/>
            <w:gridSpan w:val="2"/>
            <w:tcBorders>
              <w:bottom w:val="nil"/>
            </w:tcBorders>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tc>
      </w:tr>
      <w:tr w:rsidR="00B6326B" w:rsidRPr="004C0B0E" w:rsidTr="00BB0CFD">
        <w:trPr>
          <w:trHeight w:val="567"/>
        </w:trPr>
        <w:tc>
          <w:tcPr>
            <w:tcW w:w="236" w:type="dxa"/>
            <w:vMerge w:val="restart"/>
            <w:tcBorders>
              <w:top w:val="nil"/>
            </w:tcBorders>
          </w:tcPr>
          <w:p w:rsidR="001F39D2" w:rsidRPr="004C0B0E" w:rsidRDefault="001F39D2" w:rsidP="00BB0CFD">
            <w:pPr>
              <w:jc w:val="left"/>
              <w:rPr>
                <w:rFonts w:ascii="ＭＳ ゴシック" w:eastAsia="ＭＳ ゴシック" w:hAnsi="ＭＳ ゴシック"/>
                <w:sz w:val="28"/>
              </w:rPr>
            </w:pPr>
          </w:p>
        </w:tc>
        <w:tc>
          <w:tcPr>
            <w:tcW w:w="1319" w:type="dxa"/>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BB0CFD">
            <w:pPr>
              <w:widowControl/>
              <w:rPr>
                <w:rFonts w:ascii="ＭＳ ゴシック" w:eastAsia="ＭＳ ゴシック" w:hAnsi="ＭＳ ゴシック" w:cs="Arial"/>
                <w:kern w:val="0"/>
                <w:sz w:val="24"/>
                <w:szCs w:val="24"/>
              </w:rPr>
            </w:pPr>
          </w:p>
        </w:tc>
      </w:tr>
      <w:tr w:rsidR="00B6326B" w:rsidRPr="004C0B0E" w:rsidTr="00BB0CFD">
        <w:trPr>
          <w:trHeight w:val="567"/>
        </w:trPr>
        <w:tc>
          <w:tcPr>
            <w:tcW w:w="236" w:type="dxa"/>
            <w:vMerge/>
            <w:tcBorders>
              <w:top w:val="nil"/>
            </w:tcBorders>
          </w:tcPr>
          <w:p w:rsidR="001F39D2" w:rsidRPr="004C0B0E" w:rsidRDefault="001F39D2" w:rsidP="00BB0CFD">
            <w:pPr>
              <w:jc w:val="left"/>
              <w:rPr>
                <w:rFonts w:ascii="ＭＳ ゴシック" w:eastAsia="ＭＳ ゴシック" w:hAnsi="ＭＳ ゴシック"/>
                <w:sz w:val="28"/>
              </w:rPr>
            </w:pPr>
          </w:p>
        </w:tc>
        <w:tc>
          <w:tcPr>
            <w:tcW w:w="1319" w:type="dxa"/>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BB0CFD">
        <w:trPr>
          <w:trHeight w:val="458"/>
        </w:trPr>
        <w:tc>
          <w:tcPr>
            <w:tcW w:w="1555" w:type="dxa"/>
            <w:gridSpan w:val="2"/>
            <w:tcBorders>
              <w:right w:val="single" w:sz="4" w:space="0" w:color="000000" w:themeColor="text1"/>
            </w:tcBorders>
            <w:vAlign w:val="center"/>
          </w:tcPr>
          <w:p w:rsidR="004A28A4" w:rsidRPr="004C0B0E" w:rsidRDefault="004A28A4"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4A28A4" w:rsidRDefault="004A28A4" w:rsidP="00BB0CFD">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4"/>
                <w:szCs w:val="24"/>
              </w:rPr>
              <w:t>（上限）</w:t>
            </w:r>
          </w:p>
          <w:p w:rsidR="004A28A4" w:rsidRDefault="004A28A4" w:rsidP="00BB0CFD">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4A28A4"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4C0B0E" w:rsidRDefault="006F1A86"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Pr="004C0B0E">
              <w:rPr>
                <w:rFonts w:ascii="ＭＳ ゴシック" w:eastAsia="ＭＳ ゴシック" w:hAnsi="ＭＳ ゴシック" w:hint="eastAsia"/>
                <w:sz w:val="36"/>
                <w:szCs w:val="24"/>
              </w:rPr>
              <w:t xml:space="preserve">　</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4C0B0E" w:rsidRDefault="006F1A86" w:rsidP="00BB0CFD">
            <w:pPr>
              <w:rPr>
                <w:rFonts w:ascii="ＭＳ ゴシック" w:eastAsia="ＭＳ ゴシック" w:hAnsi="ＭＳ ゴシック"/>
                <w:b/>
                <w:sz w:val="22"/>
                <w:szCs w:val="24"/>
              </w:rPr>
            </w:pPr>
            <w:r w:rsidRPr="004C0B0E">
              <w:rPr>
                <w:rFonts w:ascii="ＭＳ ゴシック" w:eastAsia="ＭＳ ゴシック" w:hAnsi="ＭＳ ゴシック" w:hint="eastAsia"/>
                <w:b/>
                <w:sz w:val="22"/>
                <w:szCs w:val="24"/>
              </w:rPr>
              <w:t>収容定員あり</w:t>
            </w:r>
          </w:p>
          <w:p w:rsidR="006F1A86" w:rsidRPr="004C0B0E" w:rsidRDefault="006F1A86" w:rsidP="00BB0CFD">
            <w:pPr>
              <w:ind w:firstLineChars="100" w:firstLine="220"/>
              <w:rPr>
                <w:rFonts w:ascii="ＭＳ ゴシック" w:eastAsia="ＭＳ ゴシック" w:hAnsi="ＭＳ ゴシック"/>
                <w:sz w:val="22"/>
                <w:szCs w:val="24"/>
              </w:rPr>
            </w:pPr>
            <w:r w:rsidRPr="004C0B0E">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dashed" w:sz="4" w:space="0" w:color="auto"/>
              <w:right w:val="single" w:sz="4" w:space="0" w:color="FFFFFF"/>
            </w:tcBorders>
            <w:shd w:val="clear" w:color="auto" w:fill="auto"/>
            <w:vAlign w:val="center"/>
          </w:tcPr>
          <w:p w:rsidR="006F1A86" w:rsidRPr="004C0B0E" w:rsidRDefault="006F1A86" w:rsidP="00BB0CFD">
            <w:pPr>
              <w:ind w:firstLineChars="50" w:firstLine="141"/>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dashed" w:sz="4" w:space="0" w:color="auto"/>
              <w:right w:val="single" w:sz="4" w:space="0" w:color="000000" w:themeColor="text1"/>
            </w:tcBorders>
            <w:shd w:val="clear" w:color="auto" w:fill="auto"/>
            <w:vAlign w:val="center"/>
          </w:tcPr>
          <w:p w:rsidR="006F1A86" w:rsidRPr="004C0B0E" w:rsidRDefault="006F1A86" w:rsidP="00BB0CFD">
            <w:pPr>
              <w:jc w:val="left"/>
              <w:rPr>
                <w:rFonts w:ascii="ＭＳ ゴシック" w:eastAsia="ＭＳ ゴシック" w:hAnsi="ＭＳ ゴシック"/>
                <w:b/>
                <w:szCs w:val="24"/>
              </w:rPr>
            </w:pPr>
            <w:r w:rsidRPr="004C0B0E">
              <w:rPr>
                <w:rFonts w:ascii="ＭＳ ゴシック" w:eastAsia="ＭＳ ゴシック" w:hAnsi="ＭＳ ゴシック" w:hint="eastAsia"/>
                <w:b/>
                <w:szCs w:val="24"/>
              </w:rPr>
              <w:t>収容定員なし</w:t>
            </w:r>
          </w:p>
          <w:p w:rsidR="006F1A86" w:rsidRPr="004C0B0E" w:rsidRDefault="006F1A86" w:rsidP="00BB0CFD">
            <w:pPr>
              <w:jc w:val="left"/>
              <w:rPr>
                <w:rFonts w:ascii="ＭＳ ゴシック" w:eastAsia="ＭＳ ゴシック" w:hAnsi="ＭＳ ゴシック"/>
                <w:szCs w:val="24"/>
              </w:rPr>
            </w:pPr>
            <w:r w:rsidRPr="004C0B0E">
              <w:rPr>
                <w:rFonts w:ascii="ＭＳ ゴシック" w:eastAsia="ＭＳ ゴシック" w:hAnsi="ＭＳ ゴシック" w:hint="eastAsia"/>
                <w:szCs w:val="24"/>
              </w:rPr>
              <w:t>人と人が触れ合わない程度の間隔</w:t>
            </w:r>
          </w:p>
        </w:tc>
      </w:tr>
      <w:tr w:rsidR="007F5BB5" w:rsidRPr="004C0B0E" w:rsidTr="00BB0CFD">
        <w:trPr>
          <w:trHeight w:val="567"/>
        </w:trPr>
        <w:tc>
          <w:tcPr>
            <w:tcW w:w="1555" w:type="dxa"/>
            <w:gridSpan w:val="2"/>
            <w:tcBorders>
              <w:right w:val="single" w:sz="4" w:space="0" w:color="000000" w:themeColor="text1"/>
            </w:tcBorders>
            <w:vAlign w:val="center"/>
          </w:tcPr>
          <w:p w:rsidR="007F5BB5" w:rsidRPr="004C0B0E" w:rsidRDefault="007F5BB5"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7F5BB5" w:rsidRPr="004C0B0E" w:rsidRDefault="007F5BB5" w:rsidP="00BB0CFD">
            <w:pPr>
              <w:jc w:val="center"/>
              <w:rPr>
                <w:rFonts w:ascii="ＭＳ ゴシック" w:eastAsia="ＭＳ ゴシック" w:hAnsi="ＭＳ ゴシック"/>
                <w:b/>
                <w:szCs w:val="24"/>
              </w:rPr>
            </w:pPr>
            <w:r w:rsidRPr="004C0B0E">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収容定員ありの場合記載</w:t>
            </w:r>
            <w:r w:rsidRPr="004C0B0E">
              <w:rPr>
                <w:rFonts w:ascii="ＭＳ ゴシック" w:eastAsia="ＭＳ ゴシック" w:hAnsi="ＭＳ ゴシック" w:hint="eastAsia"/>
                <w:sz w:val="24"/>
                <w:szCs w:val="24"/>
              </w:rPr>
              <w:t>）</w:t>
            </w:r>
          </w:p>
        </w:tc>
      </w:tr>
      <w:tr w:rsidR="000E74A3" w:rsidRPr="004C0B0E" w:rsidTr="00BB0CFD">
        <w:trPr>
          <w:trHeight w:val="567"/>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BB0CFD">
        <w:trPr>
          <w:trHeight w:val="850"/>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BB0CFD">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BB0CFD">
        <w:trPr>
          <w:trHeight w:val="1265"/>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BB0CFD">
            <w:pPr>
              <w:rPr>
                <w:rFonts w:ascii="ＭＳ ゴシック" w:eastAsia="ＭＳ ゴシック" w:hAnsi="ＭＳ ゴシック"/>
                <w:sz w:val="24"/>
                <w:szCs w:val="24"/>
              </w:rPr>
            </w:pPr>
          </w:p>
          <w:p w:rsidR="000E74A3" w:rsidRPr="004C0B0E" w:rsidRDefault="000E74A3" w:rsidP="00BB0CFD">
            <w:pPr>
              <w:rPr>
                <w:rFonts w:ascii="ＭＳ ゴシック" w:eastAsia="ＭＳ ゴシック" w:hAnsi="ＭＳ ゴシック"/>
                <w:sz w:val="24"/>
                <w:szCs w:val="24"/>
              </w:rPr>
            </w:pPr>
          </w:p>
        </w:tc>
      </w:tr>
    </w:tbl>
    <w:p w:rsidR="007B227D" w:rsidRDefault="007B227D" w:rsidP="005D3E1F">
      <w:pPr>
        <w:jc w:val="left"/>
        <w:rPr>
          <w:rFonts w:ascii="ＭＳ ゴシック" w:eastAsia="ＭＳ ゴシック" w:hAnsi="ＭＳ ゴシック"/>
          <w:sz w:val="28"/>
          <w:bdr w:val="single" w:sz="4" w:space="0" w:color="auto"/>
        </w:rPr>
      </w:pPr>
    </w:p>
    <w:p w:rsidR="007B227D" w:rsidRDefault="007B227D">
      <w:pPr>
        <w:widowControl/>
        <w:jc w:val="left"/>
        <w:rPr>
          <w:rFonts w:ascii="ＭＳ ゴシック" w:eastAsia="ＭＳ ゴシック" w:hAnsi="ＭＳ ゴシック"/>
          <w:sz w:val="28"/>
          <w:bdr w:val="single" w:sz="4" w:space="0" w:color="auto"/>
        </w:rPr>
      </w:pPr>
      <w:r>
        <w:rPr>
          <w:rFonts w:ascii="ＭＳ ゴシック" w:eastAsia="ＭＳ ゴシック" w:hAnsi="ＭＳ ゴシック"/>
          <w:sz w:val="28"/>
          <w:bdr w:val="single" w:sz="4" w:space="0" w:color="auto"/>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①飛沫</w:t>
      </w:r>
      <w:r w:rsidR="00707B50" w:rsidRPr="00802AF1">
        <w:rPr>
          <w:rFonts w:ascii="ＭＳ ゴシック" w:eastAsia="ＭＳ ゴシック" w:hAnsi="ＭＳ ゴシック" w:hint="eastAsia"/>
          <w:sz w:val="28"/>
          <w:highlight w:val="yellow"/>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4C0B0E" w:rsidRDefault="00A6617C" w:rsidP="008029B3">
            <w:pPr>
              <w:pStyle w:val="a7"/>
              <w:numPr>
                <w:ilvl w:val="0"/>
                <w:numId w:val="3"/>
              </w:numPr>
              <w:adjustRightInd w:val="0"/>
              <w:snapToGrid w:val="0"/>
              <w:ind w:leftChars="0"/>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802AF1">
        <w:rPr>
          <w:rFonts w:ascii="ＭＳ ゴシック" w:eastAsia="ＭＳ ゴシック" w:hAnsi="ＭＳ ゴシック" w:hint="eastAsia"/>
          <w:sz w:val="28"/>
          <w:highlight w:val="yellow"/>
        </w:rPr>
        <w:lastRenderedPageBreak/>
        <w:t>②</w:t>
      </w:r>
      <w:r w:rsidRPr="00802AF1">
        <w:rPr>
          <w:rFonts w:ascii="ＭＳ ゴシック" w:eastAsia="ＭＳ ゴシック" w:hAnsi="ＭＳ ゴシック" w:hint="eastAsia"/>
          <w:sz w:val="28"/>
          <w:highlight w:val="yellow"/>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9F7770" w:rsidRDefault="009F7770" w:rsidP="00617868">
      <w:pPr>
        <w:rPr>
          <w:ins w:id="1" w:author="北尾　勇樹" w:date="2023-02-28T11:25:00Z"/>
          <w:rFonts w:ascii="ＭＳ ゴシック" w:eastAsia="ＭＳ ゴシック" w:hAnsi="ＭＳ ゴシック"/>
          <w:sz w:val="28"/>
          <w:highlight w:val="yellow"/>
        </w:rPr>
      </w:pPr>
    </w:p>
    <w:p w:rsidR="00617868" w:rsidRPr="004C0B0E" w:rsidRDefault="00617868" w:rsidP="00617868">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lastRenderedPageBreak/>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lastRenderedPageBreak/>
        <w:t>（２）その他の感染対策</w:t>
      </w:r>
    </w:p>
    <w:p w:rsidR="00617868" w:rsidRPr="004C0B0E" w:rsidRDefault="00617868">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上記（１）感染経路に応じた感染対策と併せて、飲食時の感染対策の周知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B4446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A42898">
          <w:headerReference w:type="default" r:id="rId8"/>
          <w:pgSz w:w="11906" w:h="16838"/>
          <w:pgMar w:top="1440" w:right="1077" w:bottom="1440" w:left="1077" w:header="680"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lastRenderedPageBreak/>
        <w:t>⑤</w:t>
      </w:r>
      <w:r w:rsidR="001A46B4" w:rsidRPr="00802AF1">
        <w:rPr>
          <w:rFonts w:ascii="ＭＳ ゴシック" w:eastAsia="ＭＳ ゴシック" w:hAnsi="ＭＳ ゴシック" w:hint="eastAsia"/>
          <w:sz w:val="28"/>
          <w:highlight w:val="yellow"/>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1A35EA">
      <w:pPr>
        <w:rPr>
          <w:rFonts w:ascii="ＭＳ ゴシック" w:eastAsia="ＭＳ ゴシック" w:hAnsi="ＭＳ ゴシック"/>
          <w:sz w:val="28"/>
        </w:rPr>
        <w:sectPr w:rsidR="00983D6F" w:rsidRPr="004C0B0E" w:rsidSect="00A42898">
          <w:pgSz w:w="11906" w:h="16838"/>
          <w:pgMar w:top="1440" w:right="1077" w:bottom="1440" w:left="1077" w:header="680" w:footer="992" w:gutter="0"/>
          <w:cols w:space="425"/>
          <w:docGrid w:type="lines" w:linePitch="360"/>
        </w:sectPr>
      </w:pPr>
    </w:p>
    <w:p w:rsidR="006D4938" w:rsidRPr="004C0B0E" w:rsidRDefault="006D4938" w:rsidP="006D4938">
      <w:pPr>
        <w:snapToGrid w:val="0"/>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２．出演者やスタッフの感染対策</w:t>
      </w:r>
    </w:p>
    <w:p w:rsidR="006D4938" w:rsidRPr="004C0B0E" w:rsidRDefault="006D4938" w:rsidP="006D4938">
      <w:pPr>
        <w:snapToGrid w:val="0"/>
        <w:rPr>
          <w:rFonts w:ascii="ＭＳ ゴシック" w:eastAsia="ＭＳ ゴシック" w:hAnsi="ＭＳ ゴシック"/>
          <w:sz w:val="28"/>
        </w:rPr>
      </w:pPr>
      <w:r w:rsidRPr="006D4938">
        <w:rPr>
          <w:rFonts w:ascii="ＭＳ ゴシック" w:eastAsia="ＭＳ ゴシック" w:hAnsi="ＭＳ ゴシック" w:hint="eastAsia"/>
          <w:sz w:val="28"/>
          <w:highlight w:val="yellow"/>
        </w:rPr>
        <w:t>⑥出演者やスタッフの感染対策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rsidR="00677E62" w:rsidRPr="004C0B0E" w:rsidRDefault="006D2992" w:rsidP="00677E6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677E62"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控室等における</w:t>
            </w:r>
            <w:r w:rsidR="00327015">
              <w:rPr>
                <w:rFonts w:ascii="ＭＳ ゴシック" w:eastAsia="ＭＳ ゴシック" w:hAnsi="ＭＳ ゴシック" w:hint="eastAsia"/>
                <w:sz w:val="28"/>
              </w:rPr>
              <w:t>換気</w:t>
            </w:r>
            <w:r>
              <w:rPr>
                <w:rFonts w:ascii="ＭＳ ゴシック" w:eastAsia="ＭＳ ゴシック" w:hAnsi="ＭＳ ゴシック" w:hint="eastAsia"/>
                <w:sz w:val="28"/>
              </w:rPr>
              <w:t>の徹底、三密の回避</w:t>
            </w:r>
          </w:p>
          <w:p w:rsidR="00677E62" w:rsidRPr="004C0B0E"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イベント前後を含めた１．（２）④飲食時の感染対策の徹底の呼びかけ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802AF1">
        <w:rPr>
          <w:rFonts w:ascii="ＭＳ ゴシック" w:eastAsia="ＭＳ ゴシック" w:hAnsi="ＭＳ ゴシック" w:hint="eastAsia"/>
          <w:sz w:val="28"/>
          <w:highlight w:val="yellow"/>
        </w:rPr>
        <w:t>※提出時には、</w:t>
      </w:r>
      <w:r w:rsidRPr="00802AF1">
        <w:rPr>
          <w:rFonts w:ascii="ＭＳ ゴシック" w:eastAsia="ＭＳ ゴシック" w:hAnsi="ＭＳ ゴシック" w:hint="eastAsia"/>
          <w:sz w:val="28"/>
          <w:highlight w:val="yellow"/>
        </w:rPr>
        <w:t>イベント</w:t>
      </w:r>
      <w:r w:rsidR="0076668A" w:rsidRPr="00802AF1">
        <w:rPr>
          <w:rFonts w:ascii="ＭＳ ゴシック" w:eastAsia="ＭＳ ゴシック" w:hAnsi="ＭＳ ゴシック" w:hint="eastAsia"/>
          <w:sz w:val="28"/>
          <w:highlight w:val="yellow"/>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lastRenderedPageBreak/>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1A324E" w:rsidRDefault="00FD05D2" w:rsidP="00C4167D">
      <w:pPr>
        <w:pStyle w:val="a7"/>
        <w:numPr>
          <w:ilvl w:val="0"/>
          <w:numId w:val="18"/>
        </w:numPr>
        <w:snapToGrid w:val="0"/>
        <w:ind w:leftChars="0"/>
        <w:jc w:val="left"/>
        <w:rPr>
          <w:rFonts w:ascii="ＭＳ ゴシック" w:eastAsia="ＭＳ ゴシック" w:hAnsi="ＭＳ ゴシック"/>
          <w:sz w:val="28"/>
        </w:rPr>
      </w:pPr>
      <w:r w:rsidRPr="001A324E">
        <w:rPr>
          <w:rFonts w:ascii="ＭＳ ゴシック" w:eastAsia="ＭＳ ゴシック" w:hAnsi="ＭＳ ゴシック" w:hint="eastAsia"/>
          <w:sz w:val="28"/>
        </w:rPr>
        <w:t>実施を予定している検査の内容</w:t>
      </w:r>
      <w:r w:rsidR="008B1BAD" w:rsidRPr="001A324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1A324E" w:rsidRDefault="008B1BAD" w:rsidP="00C4167D">
      <w:pPr>
        <w:pStyle w:val="a7"/>
        <w:numPr>
          <w:ilvl w:val="0"/>
          <w:numId w:val="18"/>
        </w:numPr>
        <w:snapToGrid w:val="0"/>
        <w:ind w:leftChars="0"/>
        <w:jc w:val="left"/>
        <w:rPr>
          <w:rFonts w:ascii="ＭＳ ゴシック" w:eastAsia="ＭＳ ゴシック" w:hAnsi="ＭＳ ゴシック"/>
          <w:sz w:val="28"/>
        </w:rPr>
      </w:pPr>
      <w:r w:rsidRPr="001A324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A42898">
      <w:pgSz w:w="11906" w:h="16838"/>
      <w:pgMar w:top="1440" w:right="1077" w:bottom="1440"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2C" w:rsidRDefault="00A65F2C" w:rsidP="0079295B">
      <w:r>
        <w:separator/>
      </w:r>
    </w:p>
  </w:endnote>
  <w:endnote w:type="continuationSeparator" w:id="0">
    <w:p w:rsidR="00A65F2C" w:rsidRDefault="00A65F2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2C" w:rsidRDefault="00A65F2C" w:rsidP="0079295B">
      <w:r>
        <w:separator/>
      </w:r>
    </w:p>
  </w:footnote>
  <w:footnote w:type="continuationSeparator" w:id="0">
    <w:p w:rsidR="00A65F2C" w:rsidRDefault="00A65F2C"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E" w:rsidRDefault="00160A4E" w:rsidP="00160A4E">
    <w:pPr>
      <w:pStyle w:val="a3"/>
      <w:jc w:val="right"/>
      <w:rPr>
        <w:rStyle w:val="addressname"/>
        <w:rFonts w:ascii="メイリオ" w:eastAsia="メイリオ" w:hAnsi="メイリオ"/>
        <w:sz w:val="19"/>
        <w:szCs w:val="19"/>
      </w:rPr>
    </w:pPr>
    <w:r>
      <w:rPr>
        <w:rFonts w:hint="eastAsia"/>
      </w:rPr>
      <w:t xml:space="preserve">提出先：島根県防災危機管理課　</w:t>
    </w:r>
    <w:hyperlink r:id="rId1" w:history="1">
      <w:r w:rsidRPr="00DF29BC">
        <w:rPr>
          <w:rStyle w:val="ab"/>
          <w:rFonts w:ascii="メイリオ" w:eastAsia="メイリオ" w:hAnsi="メイリオ" w:hint="eastAsia"/>
          <w:sz w:val="19"/>
          <w:szCs w:val="19"/>
        </w:rPr>
        <w:t>event-shimane@pref.shimane.lg.jp</w:t>
      </w:r>
    </w:hyperlink>
  </w:p>
  <w:p w:rsidR="00160A4E" w:rsidRPr="00160A4E" w:rsidRDefault="00160A4E" w:rsidP="00160A4E">
    <w:pPr>
      <w:pStyle w:val="a3"/>
      <w:jc w:val="right"/>
    </w:pPr>
    <w:r>
      <w:rPr>
        <w:rStyle w:val="addressname"/>
        <w:rFonts w:ascii="メイリオ" w:eastAsia="メイリオ" w:hAnsi="メイリオ" w:hint="eastAsia"/>
        <w:sz w:val="19"/>
        <w:szCs w:val="19"/>
      </w:rPr>
      <w:t xml:space="preserve">　　　　　　　　　　　　　　　　電話：0852－22－6486　FAX0852－22－5930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北尾　勇樹">
    <w15:presenceInfo w15:providerId="AD" w15:userId="S-1-5-21-994934457-3635702814-2835160690-2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60A4E"/>
    <w:rsid w:val="001A1062"/>
    <w:rsid w:val="001A324E"/>
    <w:rsid w:val="001A35EA"/>
    <w:rsid w:val="001A46B4"/>
    <w:rsid w:val="001C2CC7"/>
    <w:rsid w:val="001D2760"/>
    <w:rsid w:val="001E1C65"/>
    <w:rsid w:val="001F39D2"/>
    <w:rsid w:val="00247F12"/>
    <w:rsid w:val="002A016A"/>
    <w:rsid w:val="002B14F6"/>
    <w:rsid w:val="002B1AA5"/>
    <w:rsid w:val="002D0E17"/>
    <w:rsid w:val="0031090C"/>
    <w:rsid w:val="00311B45"/>
    <w:rsid w:val="00311CD1"/>
    <w:rsid w:val="00313E7A"/>
    <w:rsid w:val="00317CC9"/>
    <w:rsid w:val="00327015"/>
    <w:rsid w:val="00353656"/>
    <w:rsid w:val="00382E53"/>
    <w:rsid w:val="003A0ADD"/>
    <w:rsid w:val="003B4F66"/>
    <w:rsid w:val="003B62D9"/>
    <w:rsid w:val="003D132A"/>
    <w:rsid w:val="004310EA"/>
    <w:rsid w:val="00457462"/>
    <w:rsid w:val="00466867"/>
    <w:rsid w:val="00467468"/>
    <w:rsid w:val="00475F27"/>
    <w:rsid w:val="004A28A4"/>
    <w:rsid w:val="004B1863"/>
    <w:rsid w:val="004C0B0E"/>
    <w:rsid w:val="004C0D99"/>
    <w:rsid w:val="004D0996"/>
    <w:rsid w:val="004D754C"/>
    <w:rsid w:val="00524EC1"/>
    <w:rsid w:val="00534784"/>
    <w:rsid w:val="00542FEA"/>
    <w:rsid w:val="0054754E"/>
    <w:rsid w:val="0055642B"/>
    <w:rsid w:val="00560813"/>
    <w:rsid w:val="00563492"/>
    <w:rsid w:val="00563BB9"/>
    <w:rsid w:val="00591504"/>
    <w:rsid w:val="005A6F11"/>
    <w:rsid w:val="005D048A"/>
    <w:rsid w:val="005D3E1F"/>
    <w:rsid w:val="005D5494"/>
    <w:rsid w:val="005D6011"/>
    <w:rsid w:val="005E43A0"/>
    <w:rsid w:val="005E63B1"/>
    <w:rsid w:val="00617868"/>
    <w:rsid w:val="00617BAA"/>
    <w:rsid w:val="00653E28"/>
    <w:rsid w:val="00677E62"/>
    <w:rsid w:val="00684147"/>
    <w:rsid w:val="00694941"/>
    <w:rsid w:val="006B0FB7"/>
    <w:rsid w:val="006B2AA3"/>
    <w:rsid w:val="006B794F"/>
    <w:rsid w:val="006C48E0"/>
    <w:rsid w:val="006D2992"/>
    <w:rsid w:val="006D4938"/>
    <w:rsid w:val="006F00D5"/>
    <w:rsid w:val="006F1A86"/>
    <w:rsid w:val="006F33DB"/>
    <w:rsid w:val="00707B50"/>
    <w:rsid w:val="00711206"/>
    <w:rsid w:val="007319DB"/>
    <w:rsid w:val="00736FB0"/>
    <w:rsid w:val="007411A0"/>
    <w:rsid w:val="00756931"/>
    <w:rsid w:val="0076668A"/>
    <w:rsid w:val="00787BA7"/>
    <w:rsid w:val="0079295B"/>
    <w:rsid w:val="007A2F04"/>
    <w:rsid w:val="007B227D"/>
    <w:rsid w:val="007D106B"/>
    <w:rsid w:val="007D7C2C"/>
    <w:rsid w:val="007E7433"/>
    <w:rsid w:val="007F5BB5"/>
    <w:rsid w:val="007F7E1A"/>
    <w:rsid w:val="00801DEB"/>
    <w:rsid w:val="008029B3"/>
    <w:rsid w:val="00802AF1"/>
    <w:rsid w:val="00851999"/>
    <w:rsid w:val="0086128F"/>
    <w:rsid w:val="0087113D"/>
    <w:rsid w:val="008745C7"/>
    <w:rsid w:val="008766C5"/>
    <w:rsid w:val="008A0D2E"/>
    <w:rsid w:val="008A3649"/>
    <w:rsid w:val="008B1BAD"/>
    <w:rsid w:val="008C6D3A"/>
    <w:rsid w:val="008C6EF9"/>
    <w:rsid w:val="008D01A7"/>
    <w:rsid w:val="008E182E"/>
    <w:rsid w:val="008E4B59"/>
    <w:rsid w:val="008E59C0"/>
    <w:rsid w:val="008F5C75"/>
    <w:rsid w:val="009014A7"/>
    <w:rsid w:val="00901CAF"/>
    <w:rsid w:val="00911F43"/>
    <w:rsid w:val="00926B32"/>
    <w:rsid w:val="00940F40"/>
    <w:rsid w:val="00941DE5"/>
    <w:rsid w:val="009568B8"/>
    <w:rsid w:val="00983D6F"/>
    <w:rsid w:val="009B4B97"/>
    <w:rsid w:val="009D5B62"/>
    <w:rsid w:val="009F4050"/>
    <w:rsid w:val="009F7770"/>
    <w:rsid w:val="00A042E0"/>
    <w:rsid w:val="00A42898"/>
    <w:rsid w:val="00A45900"/>
    <w:rsid w:val="00A65F2C"/>
    <w:rsid w:val="00A6617C"/>
    <w:rsid w:val="00A87834"/>
    <w:rsid w:val="00AD554B"/>
    <w:rsid w:val="00AD62CC"/>
    <w:rsid w:val="00AD6727"/>
    <w:rsid w:val="00B30B79"/>
    <w:rsid w:val="00B34FC0"/>
    <w:rsid w:val="00B44462"/>
    <w:rsid w:val="00B6326B"/>
    <w:rsid w:val="00B66CFE"/>
    <w:rsid w:val="00B82F50"/>
    <w:rsid w:val="00B909DB"/>
    <w:rsid w:val="00B9397F"/>
    <w:rsid w:val="00BA5D84"/>
    <w:rsid w:val="00BB0CFD"/>
    <w:rsid w:val="00BF14B8"/>
    <w:rsid w:val="00C01E86"/>
    <w:rsid w:val="00C06A40"/>
    <w:rsid w:val="00C13495"/>
    <w:rsid w:val="00C25E88"/>
    <w:rsid w:val="00C37D21"/>
    <w:rsid w:val="00C4167D"/>
    <w:rsid w:val="00C53F92"/>
    <w:rsid w:val="00C60190"/>
    <w:rsid w:val="00C70E1D"/>
    <w:rsid w:val="00CB171A"/>
    <w:rsid w:val="00CD2343"/>
    <w:rsid w:val="00D06915"/>
    <w:rsid w:val="00D1130D"/>
    <w:rsid w:val="00D148F3"/>
    <w:rsid w:val="00D16ADF"/>
    <w:rsid w:val="00D44080"/>
    <w:rsid w:val="00D76890"/>
    <w:rsid w:val="00D9457D"/>
    <w:rsid w:val="00D94C83"/>
    <w:rsid w:val="00DA1444"/>
    <w:rsid w:val="00DB1C0E"/>
    <w:rsid w:val="00DB4822"/>
    <w:rsid w:val="00DC7916"/>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C300E"/>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 w:type="character" w:customStyle="1" w:styleId="addressname">
    <w:name w:val="addressname"/>
    <w:basedOn w:val="a0"/>
    <w:rsid w:val="00160A4E"/>
  </w:style>
  <w:style w:type="character" w:styleId="ab">
    <w:name w:val="Hyperlink"/>
    <w:basedOn w:val="a0"/>
    <w:uiPriority w:val="99"/>
    <w:unhideWhenUsed/>
    <w:rsid w:val="00160A4E"/>
    <w:rPr>
      <w:color w:val="0563C1" w:themeColor="hyperlink"/>
      <w:u w:val="single"/>
    </w:rPr>
  </w:style>
  <w:style w:type="character" w:styleId="ac">
    <w:name w:val="FollowedHyperlink"/>
    <w:basedOn w:val="a0"/>
    <w:uiPriority w:val="99"/>
    <w:semiHidden/>
    <w:unhideWhenUsed/>
    <w:rsid w:val="00160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microsoft.com/office/2011/relationships/people" Target="people.xml" />
  <Relationship Id="rId4" Type="http://schemas.openxmlformats.org/officeDocument/2006/relationships/settings" Target="settings.xml" />
  <Relationship Id="rId9" Type="http://schemas.openxmlformats.org/officeDocument/2006/relationships/fontTable" Target="fontTable.xml" />
</Relationships>
</file>

<file path=word/_rels/header1.xml.rels>&#65279;<?xml version="1.0" encoding="utf-8" standalone="yes"?>
<Relationships xmlns="http://schemas.openxmlformats.org/package/2006/relationships">
  <Relationship Id="rId1" Type="http://schemas.openxmlformats.org/officeDocument/2006/relationships/hyperlink" Target="mailto:event-shimane@pref.shimane.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0B3E-6848-46B8-BB26-49EB5C0B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田原 英一郎</cp:lastModifiedBy>
  <cp:revision>2</cp:revision>
  <cp:lastPrinted>2022-09-28T03:01:00Z</cp:lastPrinted>
  <dcterms:created xsi:type="dcterms:W3CDTF">2023-02-28T11:07:00Z</dcterms:created>
  <dcterms:modified xsi:type="dcterms:W3CDTF">2023-02-28T11:07:00Z</dcterms:modified>
</cp:coreProperties>
</file>